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华文中宋" w:eastAsia="方正小标宋简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/>
          <w:bCs/>
          <w:color w:val="auto"/>
          <w:sz w:val="36"/>
          <w:szCs w:val="36"/>
        </w:rPr>
        <w:t>研究生分会</w:t>
      </w:r>
      <w:ins w:id="0" w:author="初一" w:date="2020-04-30T17:15:08Z">
        <w:r>
          <w:rPr>
            <w:rFonts w:hint="eastAsia" w:ascii="方正小标宋简体" w:hAnsi="华文中宋" w:eastAsia="方正小标宋简体"/>
            <w:b/>
            <w:bCs/>
            <w:color w:val="auto"/>
            <w:sz w:val="36"/>
            <w:szCs w:val="36"/>
            <w:lang w:val="en-US" w:eastAsia="zh-CN"/>
          </w:rPr>
          <w:t>2</w:t>
        </w:r>
      </w:ins>
      <w:ins w:id="1" w:author="初一" w:date="2020-04-30T17:15:09Z">
        <w:r>
          <w:rPr>
            <w:rFonts w:hint="eastAsia" w:ascii="方正小标宋简体" w:hAnsi="华文中宋" w:eastAsia="方正小标宋简体"/>
            <w:b/>
            <w:bCs/>
            <w:color w:val="auto"/>
            <w:sz w:val="36"/>
            <w:szCs w:val="36"/>
            <w:lang w:val="en-US" w:eastAsia="zh-CN"/>
          </w:rPr>
          <w:t>01</w:t>
        </w:r>
      </w:ins>
      <w:ins w:id="2" w:author="初一" w:date="2020-04-30T17:15:10Z">
        <w:r>
          <w:rPr>
            <w:rFonts w:hint="eastAsia" w:ascii="方正小标宋简体" w:hAnsi="华文中宋" w:eastAsia="方正小标宋简体"/>
            <w:b/>
            <w:bCs/>
            <w:color w:val="auto"/>
            <w:sz w:val="36"/>
            <w:szCs w:val="36"/>
            <w:lang w:val="en-US" w:eastAsia="zh-CN"/>
          </w:rPr>
          <w:t>9-2</w:t>
        </w:r>
      </w:ins>
      <w:ins w:id="3" w:author="初一" w:date="2020-04-30T17:15:11Z">
        <w:r>
          <w:rPr>
            <w:rFonts w:hint="eastAsia" w:ascii="方正小标宋简体" w:hAnsi="华文中宋" w:eastAsia="方正小标宋简体"/>
            <w:b/>
            <w:bCs/>
            <w:color w:val="auto"/>
            <w:sz w:val="36"/>
            <w:szCs w:val="36"/>
            <w:lang w:val="en-US" w:eastAsia="zh-CN"/>
          </w:rPr>
          <w:t>020</w:t>
        </w:r>
      </w:ins>
      <w:r>
        <w:rPr>
          <w:rFonts w:hint="eastAsia" w:ascii="方正小标宋简体" w:hAnsi="华文中宋" w:eastAsia="方正小标宋简体"/>
          <w:b/>
          <w:bCs/>
          <w:color w:val="auto"/>
          <w:sz w:val="36"/>
          <w:szCs w:val="36"/>
        </w:rPr>
        <w:t>年度总结简表</w:t>
      </w:r>
      <w:bookmarkEnd w:id="0"/>
    </w:p>
    <w:p>
      <w:pPr>
        <w:tabs>
          <w:tab w:val="left" w:pos="1188"/>
          <w:tab w:val="left" w:pos="2448"/>
          <w:tab w:val="left" w:pos="8145"/>
        </w:tabs>
        <w:jc w:val="left"/>
        <w:rPr>
          <w:rFonts w:ascii="仿宋_GB2312" w:eastAsia="仿宋_GB2312"/>
          <w:color w:val="auto"/>
        </w:rPr>
      </w:pPr>
      <w:r>
        <w:rPr>
          <w:rFonts w:hint="eastAsia" w:ascii="仿宋_GB2312" w:hAnsi="DotumChe" w:eastAsia="仿宋_GB2312"/>
          <w:color w:val="auto"/>
          <w:sz w:val="24"/>
        </w:rPr>
        <w:tab/>
      </w:r>
      <w:r>
        <w:rPr>
          <w:rFonts w:hint="eastAsia" w:ascii="仿宋_GB2312" w:eastAsia="仿宋_GB2312"/>
          <w:color w:val="auto"/>
        </w:rPr>
        <w:tab/>
      </w:r>
    </w:p>
    <w:p>
      <w:pPr>
        <w:tabs>
          <w:tab w:val="left" w:pos="1188"/>
          <w:tab w:val="left" w:pos="2448"/>
          <w:tab w:val="left" w:pos="8145"/>
        </w:tabs>
        <w:jc w:val="left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 xml:space="preserve">                                                                   年   月   日</w:t>
      </w:r>
    </w:p>
    <w:tbl>
      <w:tblPr>
        <w:tblStyle w:val="4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790"/>
        <w:gridCol w:w="1740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Header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学  院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（盖章）</w:t>
            </w:r>
          </w:p>
        </w:tc>
        <w:tc>
          <w:tcPr>
            <w:tcW w:w="27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研究生会主席</w:t>
            </w: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主要亮点，特色与创新（不超过500字，分点概括）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存在的问题及改进的措施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对研院思政工作建议及思考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Cs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初一">
    <w15:presenceInfo w15:providerId="WPS Office" w15:userId="2423660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109ED"/>
    <w:rsid w:val="4891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2020-06-01T08:12:00Z</dcterms:created>
  <dc:creator>初一</dc:creator>
  <cp:lastModifiedBy>初一</cp:lastModifiedBy>
  <dcterms:modified xsi:type="dcterms:W3CDTF">2020-06-01T08:13:44Z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