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hint="eastAsia" w:ascii="Times New Roman" w:hAnsi="Times New Roman" w:eastAsia="宋体" w:cs="仿宋"/>
          <w:color w:val="auto"/>
          <w:sz w:val="30"/>
          <w:szCs w:val="30"/>
          <w:rPrChange w:id="1" w:author="Administrator" w:date="2024-06-21T16:24:42Z">
            <w:rPr>
              <w:rFonts w:ascii="宋体" w:hAnsi="宋体" w:eastAsia="宋体" w:cs="宋体"/>
              <w:color w:val="000000"/>
              <w:sz w:val="31"/>
            </w:rPr>
          </w:rPrChange>
        </w:rPr>
        <w:pPrChange w:id="0" w:author="Administrator" w:date="2024-06-21T16:24:45Z">
          <w:pPr/>
        </w:pPrChange>
      </w:pPr>
      <w:bookmarkStart w:id="0" w:name="_GoBack"/>
      <w:bookmarkEnd w:id="0"/>
      <w:r>
        <w:rPr>
          <w:rFonts w:hint="eastAsia" w:ascii="Times New Roman" w:hAnsi="Times New Roman" w:eastAsia="宋体" w:cs="仿宋"/>
          <w:color w:val="auto"/>
          <w:sz w:val="30"/>
          <w:szCs w:val="30"/>
          <w:rPrChange w:id="2" w:author="Administrator" w:date="2024-06-21T16:24:42Z">
            <w:rPr>
              <w:rFonts w:ascii="宋体" w:hAnsi="宋体" w:eastAsia="宋体" w:cs="宋体"/>
              <w:color w:val="000000"/>
              <w:sz w:val="31"/>
            </w:rPr>
          </w:rPrChange>
        </w:rPr>
        <w:t>附件</w:t>
      </w:r>
      <w:ins w:id="3" w:author="木熙" w:date="2024-06-24T09:03:57Z">
        <w:r>
          <w:rPr>
            <w:rFonts w:hint="eastAsia" w:ascii="Times New Roman" w:hAnsi="Times New Roman" w:eastAsia="宋体" w:cs="仿宋"/>
            <w:color w:val="auto"/>
            <w:sz w:val="30"/>
            <w:szCs w:val="30"/>
            <w:lang w:val="en-US" w:eastAsia="zh-CN"/>
          </w:rPr>
          <w:t>3</w:t>
        </w:r>
      </w:ins>
      <w:del w:id="4" w:author="木熙" w:date="2024-06-24T09:03:56Z">
        <w:r>
          <w:rPr>
            <w:rFonts w:hint="eastAsia" w:ascii="Times New Roman" w:hAnsi="Times New Roman" w:eastAsia="宋体" w:cs="仿宋"/>
            <w:color w:val="auto"/>
            <w:sz w:val="30"/>
            <w:szCs w:val="30"/>
            <w:lang w:eastAsia="zh-CN"/>
            <w:rPrChange w:id="5" w:author="Administrator" w:date="2024-06-21T16:24:42Z"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rPrChange>
          </w:rPr>
          <w:delText>三</w:delText>
        </w:r>
      </w:del>
      <w:r>
        <w:rPr>
          <w:rFonts w:hint="eastAsia" w:ascii="Times New Roman" w:hAnsi="Times New Roman" w:eastAsia="宋体" w:cs="仿宋"/>
          <w:color w:val="auto"/>
          <w:sz w:val="30"/>
          <w:szCs w:val="30"/>
          <w:rPrChange w:id="6" w:author="Administrator" w:date="2024-06-21T16:24:42Z">
            <w:rPr>
              <w:rFonts w:ascii="宋体" w:hAnsi="宋体" w:eastAsia="宋体" w:cs="宋体"/>
              <w:color w:val="000000"/>
              <w:sz w:val="31"/>
            </w:rPr>
          </w:rPrChange>
        </w:rPr>
        <w:t>：</w:t>
      </w:r>
    </w:p>
    <w:p>
      <w:pPr>
        <w:rPr>
          <w:rFonts w:ascii="宋体" w:hAnsi="宋体" w:eastAsia="宋体" w:cs="宋体"/>
          <w:color w:val="000000"/>
          <w:sz w:val="31"/>
        </w:rPr>
      </w:pPr>
    </w:p>
    <w:p>
      <w:pPr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个人承诺书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宋体" w:cs="仿宋"/>
          <w:sz w:val="30"/>
          <w:szCs w:val="30"/>
          <w:rPrChange w:id="7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</w:pPr>
      <w:r>
        <w:rPr>
          <w:rFonts w:hint="eastAsia" w:ascii="Times New Roman" w:hAnsi="Times New Roman" w:eastAsia="宋体" w:cs="仿宋"/>
          <w:sz w:val="30"/>
          <w:szCs w:val="30"/>
          <w:rPrChange w:id="8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本人自愿申请成为2024年“文化传承创新与建设中华民族现代文明”湖南省研究生暑期学校学员</w:t>
      </w:r>
      <w:r>
        <w:rPr>
          <w:rFonts w:hint="eastAsia" w:ascii="Times New Roman" w:hAnsi="Times New Roman" w:eastAsia="宋体" w:cs="仿宋"/>
          <w:sz w:val="30"/>
          <w:szCs w:val="30"/>
          <w:lang w:eastAsia="zh-CN"/>
          <w:rPrChange w:id="9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eastAsia="zh-CN"/>
            </w:rPr>
          </w:rPrChange>
        </w:rPr>
        <w:t>，承诺遵守湖南科技大学相关学生管理规定。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宋体" w:cs="仿宋"/>
          <w:sz w:val="30"/>
          <w:szCs w:val="30"/>
          <w:rPrChange w:id="10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</w:pPr>
      <w:r>
        <w:rPr>
          <w:rFonts w:hint="eastAsia" w:ascii="Times New Roman" w:hAnsi="Times New Roman" w:eastAsia="宋体" w:cs="仿宋"/>
          <w:sz w:val="30"/>
          <w:szCs w:val="30"/>
          <w:lang w:val="en-US" w:eastAsia="zh-CN"/>
          <w:rPrChange w:id="11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</w:rPrChange>
        </w:rPr>
        <w:t>1.</w:t>
      </w:r>
      <w:r>
        <w:rPr>
          <w:rFonts w:hint="eastAsia" w:ascii="Times New Roman" w:hAnsi="Times New Roman" w:eastAsia="宋体" w:cs="仿宋"/>
          <w:sz w:val="30"/>
          <w:szCs w:val="30"/>
          <w:rPrChange w:id="12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本人提交的申请信息以及其余申请材料均属实。如被录取</w:t>
      </w:r>
      <w:r>
        <w:rPr>
          <w:rFonts w:hint="eastAsia" w:ascii="Times New Roman" w:hAnsi="Times New Roman" w:eastAsia="宋体" w:cs="仿宋"/>
          <w:sz w:val="30"/>
          <w:szCs w:val="30"/>
          <w:lang w:eastAsia="zh-CN"/>
          <w:rPrChange w:id="13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eastAsia="zh-CN"/>
            </w:rPr>
          </w:rPrChange>
        </w:rPr>
        <w:t>，</w:t>
      </w:r>
      <w:r>
        <w:rPr>
          <w:rFonts w:hint="eastAsia" w:ascii="Times New Roman" w:hAnsi="Times New Roman" w:eastAsia="宋体" w:cs="仿宋"/>
          <w:sz w:val="30"/>
          <w:szCs w:val="30"/>
          <w:rPrChange w:id="14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本人将按时参加各项</w:t>
      </w:r>
      <w:r>
        <w:rPr>
          <w:rFonts w:hint="eastAsia" w:ascii="Times New Roman" w:hAnsi="Times New Roman" w:eastAsia="宋体" w:cs="仿宋"/>
          <w:sz w:val="30"/>
          <w:szCs w:val="30"/>
          <w:rPrChange w:id="15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课程，积极参</w:t>
      </w:r>
      <w:ins w:id="16" w:author="Administrator" w:date="2024-06-21T16:28:05Z">
        <w:r>
          <w:rPr>
            <w:rFonts w:hint="eastAsia" w:ascii="Times New Roman" w:hAnsi="Times New Roman" w:eastAsia="宋体" w:cs="仿宋"/>
            <w:sz w:val="30"/>
            <w:szCs w:val="30"/>
            <w:lang w:val="en-US" w:eastAsia="zh-CN"/>
          </w:rPr>
          <w:t>与</w:t>
        </w:r>
      </w:ins>
      <w:r>
        <w:rPr>
          <w:rFonts w:hint="eastAsia" w:ascii="Times New Roman" w:hAnsi="Times New Roman" w:eastAsia="宋体" w:cs="仿宋"/>
          <w:sz w:val="30"/>
          <w:szCs w:val="30"/>
          <w:rPrChange w:id="17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实地考察、文体活动与各项讨论，按质按量完成各项作业并努力通过考核。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宋体" w:cs="仿宋"/>
          <w:sz w:val="30"/>
          <w:szCs w:val="30"/>
          <w:lang w:val="en-US" w:eastAsia="zh-CN"/>
          <w:rPrChange w:id="18" w:author="Administrator" w:date="2024-06-21T16:23:45Z">
            <w:rPr>
              <w:rFonts w:hint="default" w:ascii="仿宋" w:hAnsi="仿宋" w:eastAsia="仿宋" w:cs="仿宋"/>
              <w:sz w:val="30"/>
              <w:szCs w:val="30"/>
              <w:lang w:val="en-US" w:eastAsia="zh-CN"/>
            </w:rPr>
          </w:rPrChange>
        </w:rPr>
      </w:pPr>
      <w:r>
        <w:rPr>
          <w:rFonts w:hint="eastAsia" w:ascii="Times New Roman" w:hAnsi="Times New Roman" w:eastAsia="宋体" w:cs="仿宋"/>
          <w:sz w:val="30"/>
          <w:szCs w:val="30"/>
          <w:lang w:val="en-US" w:eastAsia="zh-CN"/>
          <w:rPrChange w:id="19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</w:rPrChange>
        </w:rPr>
        <w:t>2.</w:t>
      </w:r>
      <w:r>
        <w:rPr>
          <w:rFonts w:hint="eastAsia" w:ascii="Times New Roman" w:hAnsi="Times New Roman" w:eastAsia="宋体" w:cs="仿宋"/>
          <w:sz w:val="30"/>
          <w:szCs w:val="30"/>
          <w:rPrChange w:id="20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加强</w:t>
      </w:r>
      <w:r>
        <w:rPr>
          <w:rFonts w:hint="eastAsia" w:ascii="Times New Roman" w:hAnsi="Times New Roman" w:eastAsia="宋体" w:cs="仿宋"/>
          <w:sz w:val="30"/>
          <w:szCs w:val="30"/>
          <w:lang w:eastAsia="zh-CN"/>
          <w:rPrChange w:id="21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eastAsia="zh-CN"/>
            </w:rPr>
          </w:rPrChange>
        </w:rPr>
        <w:t>生命</w:t>
      </w:r>
      <w:r>
        <w:rPr>
          <w:rFonts w:hint="eastAsia" w:ascii="Times New Roman" w:hAnsi="Times New Roman" w:eastAsia="宋体" w:cs="仿宋"/>
          <w:sz w:val="30"/>
          <w:szCs w:val="30"/>
          <w:rPrChange w:id="22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安全、财产安全、交通安全、居住安全、饮食安全、网络安全、防盗防抢防骗等安全防范和自我保护意识</w:t>
      </w:r>
      <w:r>
        <w:rPr>
          <w:rFonts w:hint="eastAsia" w:ascii="Times New Roman" w:hAnsi="Times New Roman" w:eastAsia="宋体" w:cs="仿宋"/>
          <w:sz w:val="30"/>
          <w:szCs w:val="30"/>
          <w:lang w:eastAsia="zh-CN"/>
          <w:rPrChange w:id="23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eastAsia="zh-CN"/>
            </w:rPr>
          </w:rPrChange>
        </w:rPr>
        <w:t>，并承诺对自身安全负责。不在宿舍内私自</w:t>
      </w:r>
      <w:r>
        <w:rPr>
          <w:rFonts w:hint="eastAsia" w:ascii="Times New Roman" w:hAnsi="Times New Roman" w:eastAsia="宋体" w:cs="仿宋"/>
          <w:sz w:val="30"/>
          <w:szCs w:val="30"/>
          <w:lang w:val="en-US" w:eastAsia="zh-CN"/>
          <w:rPrChange w:id="24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</w:rPrChange>
        </w:rPr>
        <w:t>容留他人，不晚归或夜不归宿；不擅自下水游泳或参与未经允许的校外活动；不酗酒、不打架斗殴、不赌博；不到无正规营业执照、无卫生保障的摊点用餐；按时来校、离校等。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宋体" w:cs="仿宋"/>
          <w:sz w:val="30"/>
          <w:szCs w:val="30"/>
          <w:lang w:eastAsia="zh-CN"/>
          <w:rPrChange w:id="25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eastAsia="zh-CN"/>
            </w:rPr>
          </w:rPrChange>
        </w:rPr>
      </w:pPr>
      <w:r>
        <w:rPr>
          <w:rFonts w:hint="eastAsia" w:ascii="Times New Roman" w:hAnsi="Times New Roman" w:eastAsia="宋体" w:cs="仿宋"/>
          <w:sz w:val="30"/>
          <w:szCs w:val="30"/>
          <w:lang w:val="en-US" w:eastAsia="zh-CN"/>
          <w:rPrChange w:id="26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</w:rPrChange>
        </w:rPr>
        <w:t>3.</w:t>
      </w:r>
      <w:r>
        <w:rPr>
          <w:rFonts w:hint="eastAsia" w:ascii="Times New Roman" w:hAnsi="Times New Roman" w:eastAsia="宋体" w:cs="仿宋"/>
          <w:sz w:val="30"/>
          <w:szCs w:val="30"/>
          <w:rPrChange w:id="27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若未能实现上述承诺，本人同意</w:t>
      </w:r>
      <w:del w:id="28" w:author="Administrator" w:date="2024-06-21T16:30:39Z">
        <w:r>
          <w:rPr>
            <w:rFonts w:hint="default" w:ascii="Times New Roman" w:hAnsi="Times New Roman" w:eastAsia="宋体" w:cs="仿宋"/>
            <w:sz w:val="30"/>
            <w:szCs w:val="30"/>
            <w:lang w:eastAsia="zh-CN"/>
            <w:rPrChange w:id="29" w:author="Administrator" w:date="2024-06-21T16:23:45Z"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rPrChange>
          </w:rPr>
          <w:delText>主办</w:delText>
        </w:r>
      </w:del>
      <w:ins w:id="30" w:author="Administrator" w:date="2024-06-21T16:30:40Z">
        <w:r>
          <w:rPr>
            <w:rFonts w:hint="eastAsia" w:ascii="Times New Roman" w:hAnsi="Times New Roman" w:eastAsia="宋体" w:cs="仿宋"/>
            <w:sz w:val="30"/>
            <w:szCs w:val="30"/>
            <w:lang w:val="en-US" w:eastAsia="zh-CN"/>
          </w:rPr>
          <w:t>有关</w:t>
        </w:r>
      </w:ins>
      <w:r>
        <w:rPr>
          <w:rFonts w:hint="eastAsia" w:ascii="Times New Roman" w:hAnsi="Times New Roman" w:eastAsia="宋体" w:cs="仿宋"/>
          <w:sz w:val="30"/>
          <w:szCs w:val="30"/>
          <w:rPrChange w:id="31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单位取消本人的学员资格。</w:t>
      </w:r>
      <w:r>
        <w:rPr>
          <w:rFonts w:hint="eastAsia" w:ascii="Times New Roman" w:hAnsi="Times New Roman" w:eastAsia="宋体" w:cs="仿宋"/>
          <w:sz w:val="30"/>
          <w:szCs w:val="30"/>
          <w:lang w:eastAsia="zh-CN"/>
          <w:rPrChange w:id="32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eastAsia="zh-CN"/>
            </w:rPr>
          </w:rPrChange>
        </w:rPr>
        <w:t>若因违反有关规定而造成不良影响和后果</w:t>
      </w:r>
      <w:r>
        <w:rPr>
          <w:rFonts w:hint="eastAsia" w:ascii="Times New Roman" w:hAnsi="Times New Roman" w:eastAsia="宋体" w:cs="仿宋"/>
          <w:sz w:val="30"/>
          <w:szCs w:val="30"/>
          <w:rPrChange w:id="33" w:author="Administrator" w:date="2024-06-21T16:23:45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，由本人承担一切责任</w:t>
      </w:r>
      <w:r>
        <w:rPr>
          <w:rFonts w:hint="eastAsia" w:ascii="Times New Roman" w:hAnsi="Times New Roman" w:eastAsia="宋体" w:cs="仿宋"/>
          <w:sz w:val="30"/>
          <w:szCs w:val="30"/>
          <w:lang w:eastAsia="zh-CN"/>
          <w:rPrChange w:id="34" w:author="Administrator" w:date="2024-06-21T16:23:45Z">
            <w:rPr>
              <w:rFonts w:hint="eastAsia" w:ascii="仿宋" w:hAnsi="仿宋" w:eastAsia="仿宋" w:cs="仿宋"/>
              <w:sz w:val="30"/>
              <w:szCs w:val="30"/>
              <w:lang w:eastAsia="zh-CN"/>
            </w:rPr>
          </w:rPrChange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rPrChange w:id="35" w:author="Administrator" w:date="2024-06-21T16:33:30Z">
            <w:rPr>
              <w:rFonts w:hint="eastAsia" w:ascii="仿宋" w:hAnsi="仿宋" w:eastAsia="仿宋" w:cs="仿宋"/>
              <w:sz w:val="30"/>
              <w:szCs w:val="30"/>
            </w:rPr>
          </w:rPrChange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rPrChange w:id="36" w:author="Administrator" w:date="2024-06-21T16:33:30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承诺人</w:t>
      </w:r>
      <w:r>
        <w:rPr>
          <w:rFonts w:hint="eastAsia" w:ascii="宋体" w:hAnsi="宋体" w:eastAsia="宋体" w:cs="宋体"/>
          <w:sz w:val="30"/>
          <w:szCs w:val="30"/>
          <w:lang w:eastAsia="zh-CN"/>
          <w:rPrChange w:id="37" w:author="Administrator" w:date="2024-06-21T16:33:30Z">
            <w:rPr>
              <w:rFonts w:hint="eastAsia" w:ascii="仿宋" w:hAnsi="仿宋" w:eastAsia="仿宋" w:cs="仿宋"/>
              <w:sz w:val="30"/>
              <w:szCs w:val="30"/>
              <w:lang w:eastAsia="zh-CN"/>
            </w:rPr>
          </w:rPrChange>
        </w:rPr>
        <w:t>（签字）</w:t>
      </w:r>
      <w:r>
        <w:rPr>
          <w:rFonts w:hint="eastAsia" w:ascii="宋体" w:hAnsi="宋体" w:eastAsia="宋体" w:cs="宋体"/>
          <w:sz w:val="30"/>
          <w:szCs w:val="30"/>
          <w:rPrChange w:id="38" w:author="Administrator" w:date="2024-06-21T16:33:30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  <w:rPrChange w:id="39" w:author="Administrator" w:date="2024-06-21T16:33:30Z"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</w:rPrChange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  <w:rPrChange w:id="40" w:author="Administrator" w:date="2024-06-21T16:33:30Z"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</w:rPrChange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0" w:firstLineChars="1800"/>
        <w:textAlignment w:val="auto"/>
        <w:rPr>
          <w:rFonts w:hint="eastAsia" w:ascii="宋体" w:hAnsi="宋体" w:eastAsia="宋体" w:cs="宋体"/>
          <w:sz w:val="30"/>
          <w:szCs w:val="30"/>
          <w:rPrChange w:id="41" w:author="Administrator" w:date="2024-06-21T16:33:30Z">
            <w:rPr>
              <w:rFonts w:hint="eastAsia" w:ascii="仿宋" w:hAnsi="仿宋" w:eastAsia="仿宋" w:cs="仿宋"/>
              <w:sz w:val="30"/>
              <w:szCs w:val="30"/>
            </w:rPr>
          </w:rPrChange>
        </w:rPr>
      </w:pPr>
      <w:r>
        <w:rPr>
          <w:rFonts w:hint="eastAsia" w:ascii="宋体" w:hAnsi="宋体" w:eastAsia="宋体" w:cs="宋体"/>
          <w:sz w:val="30"/>
          <w:szCs w:val="30"/>
          <w:rPrChange w:id="42" w:author="Administrator" w:date="2024-06-21T16:33:30Z">
            <w:rPr>
              <w:rFonts w:hint="eastAsia" w:ascii="仿宋" w:hAnsi="仿宋" w:eastAsia="仿宋" w:cs="仿宋"/>
              <w:sz w:val="30"/>
              <w:szCs w:val="30"/>
            </w:rPr>
          </w:rPrChange>
        </w:rPr>
        <w:t xml:space="preserve">2024年 </w:t>
      </w:r>
      <w:r>
        <w:rPr>
          <w:rFonts w:hint="eastAsia" w:ascii="宋体" w:hAnsi="宋体" w:eastAsia="宋体" w:cs="宋体"/>
          <w:sz w:val="30"/>
          <w:szCs w:val="30"/>
          <w:lang w:val="en-US" w:eastAsia="zh-CN"/>
          <w:rPrChange w:id="43" w:author="Administrator" w:date="2024-06-21T16:33:30Z"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</w:rPrChange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rPrChange w:id="44" w:author="Administrator" w:date="2024-06-21T16:33:30Z">
            <w:rPr>
              <w:rFonts w:hint="eastAsia" w:ascii="仿宋" w:hAnsi="仿宋" w:eastAsia="仿宋" w:cs="仿宋"/>
              <w:sz w:val="30"/>
              <w:szCs w:val="30"/>
            </w:rPr>
          </w:rPrChange>
        </w:rPr>
        <w:t xml:space="preserve">月 </w:t>
      </w:r>
      <w:r>
        <w:rPr>
          <w:rFonts w:hint="eastAsia" w:ascii="宋体" w:hAnsi="宋体" w:eastAsia="宋体" w:cs="宋体"/>
          <w:sz w:val="30"/>
          <w:szCs w:val="30"/>
          <w:lang w:val="en-US" w:eastAsia="zh-CN"/>
          <w:rPrChange w:id="45" w:author="Administrator" w:date="2024-06-21T16:33:30Z"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</w:rPrChange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rPrChange w:id="46" w:author="Administrator" w:date="2024-06-21T16:33:30Z">
            <w:rPr>
              <w:rFonts w:hint="eastAsia" w:ascii="仿宋" w:hAnsi="仿宋" w:eastAsia="仿宋" w:cs="仿宋"/>
              <w:sz w:val="30"/>
              <w:szCs w:val="30"/>
            </w:rPr>
          </w:rPrChange>
        </w:rPr>
        <w:t>日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木熙">
    <w15:presenceInfo w15:providerId="WPS Office" w15:userId="3966719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M2EyNjM1ZDFmZjQxYmYxOGNiMWUwZjM1Mjk1ZDgifQ=="/>
  </w:docVars>
  <w:rsids>
    <w:rsidRoot w:val="00E0701A"/>
    <w:rsid w:val="00E0701A"/>
    <w:rsid w:val="00EA6894"/>
    <w:rsid w:val="0415154D"/>
    <w:rsid w:val="10E73A50"/>
    <w:rsid w:val="22BC7640"/>
    <w:rsid w:val="241C122F"/>
    <w:rsid w:val="267F2DCA"/>
    <w:rsid w:val="386C5AA3"/>
    <w:rsid w:val="399274E3"/>
    <w:rsid w:val="3CAF0163"/>
    <w:rsid w:val="624D4B74"/>
    <w:rsid w:val="6A2838A7"/>
    <w:rsid w:val="701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375</Characters>
  <Lines>1</Lines>
  <Paragraphs>1</Paragraphs>
  <TotalTime>52</TotalTime>
  <ScaleCrop>false</ScaleCrop>
  <LinksUpToDate>false</LinksUpToDate>
  <CharactersWithSpaces>457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2024-05-15T10:25:00Z</dcterms:created>
  <dc:creator>Apache POI</dc:creator>
  <cp:lastModifiedBy>赴星✨</cp:lastModifiedBy>
  <dcterms:modified xsi:type="dcterms:W3CDTF">2024-06-25T09:53:41Z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556CE6AE136B4FE9A8D47B818F4EAF26_13</vt:lpwstr>
  </property>
</Properties>
</file>