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78B24">
      <w:pPr>
        <w:spacing w:line="560" w:lineRule="exact"/>
        <w:jc w:val="left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b w:val="0"/>
          <w:bCs/>
          <w:sz w:val="32"/>
          <w:szCs w:val="32"/>
          <w14:ligatures w14:val="none"/>
        </w:rPr>
        <w:t>附件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1</w:t>
      </w:r>
    </w:p>
    <w:p w14:paraId="7C437D0E">
      <w:pPr>
        <w:spacing w:before="313" w:beforeLines="100" w:after="157" w:afterLines="50" w:line="560" w:lineRule="exact"/>
        <w:jc w:val="center"/>
        <w:rPr>
          <w:rFonts w:hint="eastAsia" w:ascii="仿宋_GB2312" w:hAnsi="Arial" w:eastAsia="仿宋_GB2312" w:cs="Arial"/>
          <w:b/>
          <w:color w:val="000000"/>
          <w:sz w:val="44"/>
          <w:szCs w:val="44"/>
          <w14:ligatures w14:val="none"/>
        </w:rPr>
      </w:pPr>
      <w:r>
        <w:rPr>
          <w:rFonts w:hint="default" w:ascii="Times New Roman" w:hAnsi="Times New Roman" w:eastAsia="方正小标宋_GBK" w:cs="Times New Roman"/>
          <w:b w:val="0"/>
          <w:color w:val="auto"/>
          <w:sz w:val="44"/>
          <w:szCs w:val="44"/>
          <w14:ligatures w14:val="none"/>
        </w:rPr>
        <w:t>2026</w:t>
      </w:r>
      <w:r>
        <w:rPr>
          <w:rFonts w:hint="eastAsia" w:ascii="方正小标宋_GBK" w:hAnsi="Times New Roman" w:eastAsia="方正小标宋_GBK" w:cs="Times New Roman"/>
          <w:b w:val="0"/>
          <w:color w:val="auto"/>
          <w:sz w:val="44"/>
          <w:szCs w:val="44"/>
          <w14:ligatures w14:val="none"/>
        </w:rPr>
        <w:t>年中国大学生机械工程创新创意大赛</w:t>
      </w:r>
      <w:ins w:id="0" w:author="陌·" w:date="2026-04-13T10:28:11Z">
        <w:r>
          <w:rPr>
            <w:rFonts w:hint="eastAsia" w:ascii="方正小标宋_GBK" w:hAnsi="Times New Roman" w:eastAsia="方正小标宋_GBK" w:cs="Times New Roman"/>
            <w:b w:val="0"/>
            <w:color w:val="auto"/>
            <w:sz w:val="44"/>
            <w:szCs w:val="44"/>
            <w14:ligatures w14:val="none"/>
          </w:rPr>
          <w:br w:type="textWrapping"/>
        </w:r>
      </w:ins>
      <w:bookmarkStart w:id="0" w:name="_GoBack"/>
      <w:bookmarkEnd w:id="0"/>
      <w:r>
        <w:rPr>
          <w:rFonts w:hint="eastAsia" w:ascii="方正小标宋_GBK" w:hAnsi="Times New Roman" w:eastAsia="方正小标宋_GBK" w:cs="Times New Roman"/>
          <w:b w:val="0"/>
          <w:color w:val="auto"/>
          <w:sz w:val="44"/>
          <w:szCs w:val="44"/>
          <w:lang w:val="en-US" w:eastAsia="zh-CN"/>
          <w14:ligatures w14:val="none"/>
        </w:rPr>
        <w:t>——</w:t>
      </w:r>
      <w:r>
        <w:rPr>
          <w:rFonts w:hint="eastAsia" w:ascii="方正小标宋_GBK" w:hAnsi="Times New Roman" w:eastAsia="方正小标宋_GBK" w:cs="Times New Roman"/>
          <w:b w:val="0"/>
          <w:color w:val="auto"/>
          <w:sz w:val="44"/>
          <w:szCs w:val="44"/>
          <w14:ligatures w14:val="none"/>
        </w:rPr>
        <w:t>材料热处理创新创业赛</w:t>
      </w:r>
      <w:r>
        <w:rPr>
          <w:rFonts w:hint="eastAsia" w:ascii="方正小标宋_GBK" w:hAnsi="Times New Roman" w:eastAsia="方正小标宋_GBK" w:cs="Times New Roman"/>
          <w:b w:val="0"/>
          <w:color w:val="auto"/>
          <w:sz w:val="44"/>
          <w:szCs w:val="44"/>
          <w14:ligatures w14:val="none"/>
        </w:rPr>
        <w:br w:type="textWrapping"/>
      </w:r>
      <w:r>
        <w:rPr>
          <w:rFonts w:hint="eastAsia" w:ascii="方正小标宋_GBK" w:hAnsi="Times New Roman" w:eastAsia="方正小标宋_GBK" w:cs="Times New Roman"/>
          <w:b w:val="0"/>
          <w:color w:val="auto"/>
          <w:sz w:val="44"/>
          <w:szCs w:val="44"/>
          <w14:ligatures w14:val="none"/>
        </w:rPr>
        <w:t>湖南科技大学选拔赛流程</w:t>
      </w:r>
    </w:p>
    <w:tbl>
      <w:tblPr>
        <w:tblStyle w:val="15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4"/>
        <w:gridCol w:w="3644"/>
      </w:tblGrid>
      <w:tr w14:paraId="30B3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4" w:type="dxa"/>
            <w:vAlign w:val="center"/>
          </w:tcPr>
          <w:p w14:paraId="4421813D">
            <w:pPr>
              <w:spacing w:line="560" w:lineRule="exact"/>
              <w:jc w:val="center"/>
              <w:rPr>
                <w:rFonts w:hint="eastAsia" w:ascii="仿宋_GB2312" w:hAnsi="Calibri" w:eastAsia="仿宋_GB2312" w:cs="Times New Roman"/>
                <w:b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  <w14:ligatures w14:val="none"/>
              </w:rPr>
              <w:t>时间</w:t>
            </w:r>
          </w:p>
        </w:tc>
        <w:tc>
          <w:tcPr>
            <w:tcW w:w="3644" w:type="dxa"/>
            <w:vAlign w:val="center"/>
          </w:tcPr>
          <w:p w14:paraId="5467E470">
            <w:pPr>
              <w:spacing w:line="560" w:lineRule="exact"/>
              <w:jc w:val="center"/>
              <w:rPr>
                <w:rFonts w:hint="eastAsia" w:ascii="仿宋_GB2312" w:hAnsi="Calibri" w:eastAsia="仿宋_GB2312" w:cs="Times New Roman"/>
                <w:b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  <w14:ligatures w14:val="none"/>
              </w:rPr>
              <w:t>具体事项</w:t>
            </w:r>
          </w:p>
        </w:tc>
      </w:tr>
      <w:tr w14:paraId="7565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4" w:type="dxa"/>
            <w:vAlign w:val="center"/>
          </w:tcPr>
          <w:p w14:paraId="73B69E1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14:ligatures w14:val="none"/>
              </w:rPr>
              <w:t>2026年4月8日～2026年4月24日</w:t>
            </w:r>
          </w:p>
        </w:tc>
        <w:tc>
          <w:tcPr>
            <w:tcW w:w="3644" w:type="dxa"/>
            <w:vAlign w:val="center"/>
          </w:tcPr>
          <w:p w14:paraId="3FDBFC26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14:ligatures w14:val="none"/>
              </w:rPr>
              <w:t>接受报名</w:t>
            </w:r>
          </w:p>
        </w:tc>
      </w:tr>
      <w:tr w14:paraId="4B5F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4" w:type="dxa"/>
            <w:vAlign w:val="center"/>
          </w:tcPr>
          <w:p w14:paraId="42B061F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14:ligatures w14:val="none"/>
              </w:rPr>
              <w:t>2026年4月29日</w:t>
            </w:r>
          </w:p>
        </w:tc>
        <w:tc>
          <w:tcPr>
            <w:tcW w:w="3644" w:type="dxa"/>
            <w:vAlign w:val="center"/>
          </w:tcPr>
          <w:p w14:paraId="03AAD2A4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14:ligatures w14:val="none"/>
              </w:rPr>
              <w:t>专家评审</w:t>
            </w:r>
          </w:p>
        </w:tc>
      </w:tr>
    </w:tbl>
    <w:p w14:paraId="2EAB1C79">
      <w:pPr>
        <w:spacing w:line="560" w:lineRule="exact"/>
        <w:rPr>
          <w:rFonts w:hint="eastAsia" w:ascii="仿宋_GB2312" w:hAnsi="Arial" w:eastAsia="仿宋_GB2312" w:cs="Arial"/>
          <w:color w:val="000000"/>
          <w:sz w:val="32"/>
          <w:szCs w:val="32"/>
          <w14:ligatures w14:val="none"/>
        </w:rPr>
      </w:pPr>
    </w:p>
    <w:p w14:paraId="75700DCB">
      <w:pPr>
        <w:spacing w:line="560" w:lineRule="exact"/>
        <w:rPr>
          <w:rFonts w:hint="eastAsia" w:ascii="仿宋_GB2312" w:hAnsi="Arial" w:eastAsia="仿宋_GB2312" w:cs="Arial"/>
          <w:color w:val="000000"/>
          <w:sz w:val="32"/>
          <w:szCs w:val="32"/>
          <w14:ligatures w14:val="none"/>
        </w:rPr>
      </w:pPr>
    </w:p>
    <w:p w14:paraId="14A627E5">
      <w:pPr>
        <w:rPr>
          <w:rFonts w:hint="eastAsia"/>
        </w:rPr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陌·">
    <w15:presenceInfo w15:providerId="WPS Office" w15:userId="242008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E9"/>
    <w:rsid w:val="00151783"/>
    <w:rsid w:val="00546FE9"/>
    <w:rsid w:val="008006C2"/>
    <w:rsid w:val="009E1F5D"/>
    <w:rsid w:val="00AA2AC1"/>
    <w:rsid w:val="00C528E0"/>
    <w:rsid w:val="00DF77EA"/>
    <w:rsid w:val="01207B0A"/>
    <w:rsid w:val="01596C02"/>
    <w:rsid w:val="017442FA"/>
    <w:rsid w:val="019978BC"/>
    <w:rsid w:val="05DD4B2A"/>
    <w:rsid w:val="08732C15"/>
    <w:rsid w:val="092B34F0"/>
    <w:rsid w:val="0BAB4DBC"/>
    <w:rsid w:val="0D046532"/>
    <w:rsid w:val="10D6085B"/>
    <w:rsid w:val="11683CF4"/>
    <w:rsid w:val="16287735"/>
    <w:rsid w:val="189A27DE"/>
    <w:rsid w:val="19D76105"/>
    <w:rsid w:val="1A2F0966"/>
    <w:rsid w:val="1A6374B3"/>
    <w:rsid w:val="1E34479D"/>
    <w:rsid w:val="26AB709A"/>
    <w:rsid w:val="29F54FA2"/>
    <w:rsid w:val="2AD4533E"/>
    <w:rsid w:val="30494873"/>
    <w:rsid w:val="321E3342"/>
    <w:rsid w:val="32780CA4"/>
    <w:rsid w:val="34727975"/>
    <w:rsid w:val="368D0A96"/>
    <w:rsid w:val="389205E6"/>
    <w:rsid w:val="38983E4E"/>
    <w:rsid w:val="3BB56AC5"/>
    <w:rsid w:val="3BF70E6F"/>
    <w:rsid w:val="40002627"/>
    <w:rsid w:val="40C924BF"/>
    <w:rsid w:val="435968D0"/>
    <w:rsid w:val="44C04D8C"/>
    <w:rsid w:val="45352A25"/>
    <w:rsid w:val="48C42A3E"/>
    <w:rsid w:val="4C2555A1"/>
    <w:rsid w:val="4D36558C"/>
    <w:rsid w:val="502913D8"/>
    <w:rsid w:val="54FA3343"/>
    <w:rsid w:val="571C57F3"/>
    <w:rsid w:val="5F1C6CD8"/>
    <w:rsid w:val="61AB7E9F"/>
    <w:rsid w:val="638E1826"/>
    <w:rsid w:val="64B13A1E"/>
    <w:rsid w:val="673152EA"/>
    <w:rsid w:val="6CB322FE"/>
    <w:rsid w:val="6E726048"/>
    <w:rsid w:val="71A64F89"/>
    <w:rsid w:val="720A29C0"/>
    <w:rsid w:val="728269FA"/>
    <w:rsid w:val="76F7754E"/>
    <w:rsid w:val="78034139"/>
    <w:rsid w:val="78252301"/>
    <w:rsid w:val="7E37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90</Characters>
  <Lines>1</Lines>
  <Paragraphs>1</Paragraphs>
  <TotalTime>2</TotalTime>
  <ScaleCrop>false</ScaleCrop>
  <LinksUpToDate>false</LinksUpToDate>
  <CharactersWithSpaces>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2026-04-08T09:04:00Z</dcterms:created>
  <dc:creator>Vivian Lee</dc:creator>
  <cp:lastModifiedBy>陌·</cp:lastModifiedBy>
  <dcterms:modified xsi:type="dcterms:W3CDTF">2026-04-13T02:28:14Z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eyJoZGlkIjoiMWVkNGM1ZGEyN2EwODExYWUzNmE3YTE1YjYyOTNlNDMiLCJ1c2VySWQiOiI0MDYzMTE3NjIifQ==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817916E046A64FB092EC9E8D0E2BA4F3_13</vt:lpwstr>
  </property>
</Properties>
</file>